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6D73" w14:textId="167ECAE8" w:rsidR="006A6AF1" w:rsidRPr="006A6AF1" w:rsidRDefault="003302FE" w:rsidP="006A6AF1">
      <w:del w:id="0" w:author="Shawn Wilson-More" w:date="2026-04-15T07:59:00Z" w16du:dateUtc="2026-04-15T06:59:00Z">
        <w:r w:rsidDel="00641878">
          <w:delText xml:space="preserve">Development </w:delText>
        </w:r>
      </w:del>
      <w:r w:rsidR="006A6AF1" w:rsidRPr="006A6AF1">
        <w:t>Cleaner</w:t>
      </w:r>
    </w:p>
    <w:p w14:paraId="06D58183" w14:textId="16DA78E9" w:rsidR="006A6AF1" w:rsidRPr="006A6AF1" w:rsidRDefault="006A6AF1" w:rsidP="006A6AF1">
      <w:r w:rsidRPr="006A6AF1">
        <w:t xml:space="preserve">Location: </w:t>
      </w:r>
      <w:r w:rsidR="003302FE">
        <w:t xml:space="preserve">Bridge of Dee Court, </w:t>
      </w:r>
      <w:del w:id="1" w:author="Shawn Wilson-More" w:date="2026-04-15T07:59:00Z" w16du:dateUtc="2026-04-15T06:59:00Z">
        <w:r w:rsidR="00815213" w:rsidDel="00F8562A">
          <w:delText>Holburn Stre</w:delText>
        </w:r>
        <w:r w:rsidR="00AC17F9" w:rsidDel="00F8562A">
          <w:delText>e</w:delText>
        </w:r>
        <w:r w:rsidR="00815213" w:rsidDel="00F8562A">
          <w:delText>t</w:delText>
        </w:r>
        <w:r w:rsidR="00AC17F9" w:rsidDel="00F8562A">
          <w:delText xml:space="preserve">, </w:delText>
        </w:r>
      </w:del>
      <w:r w:rsidR="003302FE">
        <w:t>Aberdeen</w:t>
      </w:r>
      <w:r w:rsidR="00815213">
        <w:t xml:space="preserve"> </w:t>
      </w:r>
      <w:del w:id="2" w:author="Donna Lafferty" w:date="2026-04-16T14:26:00Z" w16du:dateUtc="2026-04-16T13:26:00Z">
        <w:r w:rsidR="00815213" w:rsidDel="00627BD5">
          <w:delText>AB10 7HG</w:delText>
        </w:r>
      </w:del>
    </w:p>
    <w:p w14:paraId="47D642ED" w14:textId="513D94C7" w:rsidR="006A6AF1" w:rsidRPr="006A6AF1" w:rsidRDefault="006A6AF1" w:rsidP="006A6AF1">
      <w:r w:rsidRPr="006A6AF1">
        <w:t>Working Hours: 1</w:t>
      </w:r>
      <w:r w:rsidR="002E5CA9">
        <w:t>6</w:t>
      </w:r>
      <w:r w:rsidRPr="006A6AF1">
        <w:t xml:space="preserve"> hours per week</w:t>
      </w:r>
    </w:p>
    <w:p w14:paraId="01D24AC1" w14:textId="2278FC96" w:rsidR="006A6AF1" w:rsidRPr="006A6AF1" w:rsidRDefault="006A6AF1" w:rsidP="006A6AF1">
      <w:r w:rsidRPr="006A6AF1">
        <w:t>Remuneration: £13.45 per hour</w:t>
      </w:r>
      <w:r w:rsidR="00641878">
        <w:t xml:space="preserve"> </w:t>
      </w:r>
    </w:p>
    <w:p w14:paraId="7B8A7A9E" w14:textId="6E7FF8E9" w:rsidR="006A6AF1" w:rsidRPr="006A6AF1" w:rsidRDefault="006A6AF1" w:rsidP="006A6AF1">
      <w:r w:rsidRPr="006A6AF1">
        <w:t xml:space="preserve">Closing Date: </w:t>
      </w:r>
      <w:r w:rsidR="008D51E3">
        <w:t>Monday 27</w:t>
      </w:r>
      <w:r w:rsidR="008D51E3" w:rsidRPr="008D51E3">
        <w:rPr>
          <w:vertAlign w:val="superscript"/>
        </w:rPr>
        <w:t>th</w:t>
      </w:r>
      <w:r w:rsidR="008D51E3">
        <w:t xml:space="preserve"> </w:t>
      </w:r>
      <w:r w:rsidRPr="006A6AF1">
        <w:t>April at 23:59pm</w:t>
      </w:r>
    </w:p>
    <w:p w14:paraId="0A8EFB8F" w14:textId="77777777" w:rsidR="006A6AF1" w:rsidRPr="006A6AF1" w:rsidRDefault="006A6AF1" w:rsidP="006A6AF1">
      <w:r w:rsidRPr="006A6AF1">
        <w:rPr>
          <w:b/>
          <w:bCs/>
        </w:rPr>
        <w:t>About Hanover</w:t>
      </w:r>
    </w:p>
    <w:p w14:paraId="2A55669B" w14:textId="77777777" w:rsidR="006A6AF1" w:rsidRPr="006A6AF1" w:rsidRDefault="006A6AF1" w:rsidP="006A6AF1">
      <w:r w:rsidRPr="006A6AF1">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294E10FE" w14:textId="77777777" w:rsidR="006A6AF1" w:rsidRPr="006A6AF1" w:rsidRDefault="006A6AF1" w:rsidP="006A6AF1">
      <w:r w:rsidRPr="006A6AF1">
        <w:rPr>
          <w:b/>
          <w:bCs/>
        </w:rPr>
        <w:t>About the Role</w:t>
      </w:r>
    </w:p>
    <w:p w14:paraId="32EE9B18" w14:textId="1288D804" w:rsidR="006A6AF1" w:rsidRPr="006A6AF1" w:rsidRDefault="006A6AF1" w:rsidP="006A6AF1">
      <w:r w:rsidRPr="006A6AF1">
        <w:t xml:space="preserve">As the </w:t>
      </w:r>
      <w:del w:id="3" w:author="Shawn Wilson-More" w:date="2026-04-15T08:00:00Z" w16du:dateUtc="2026-04-15T07:00:00Z">
        <w:r w:rsidRPr="006A6AF1" w:rsidDel="00F8562A">
          <w:delText xml:space="preserve">Development </w:delText>
        </w:r>
      </w:del>
      <w:r w:rsidRPr="006A6AF1">
        <w:t xml:space="preserve">Cleaner </w:t>
      </w:r>
      <w:ins w:id="4" w:author="Shawn Wilson-More" w:date="2026-04-15T08:00:00Z" w16du:dateUtc="2026-04-15T07:00:00Z">
        <w:r w:rsidR="00F8562A">
          <w:t xml:space="preserve">for our development </w:t>
        </w:r>
      </w:ins>
      <w:r w:rsidRPr="006A6AF1">
        <w:t>you</w:t>
      </w:r>
      <w:ins w:id="5" w:author="Shawn Wilson-More" w:date="2026-04-15T08:00:00Z" w16du:dateUtc="2026-04-15T07:00:00Z">
        <w:r w:rsidR="006930F7">
          <w:t xml:space="preserve"> will support: </w:t>
        </w:r>
      </w:ins>
      <w:del w:id="6" w:author="Shawn Wilson-More" w:date="2026-04-15T08:00:00Z" w16du:dateUtc="2026-04-15T07:00:00Z">
        <w:r w:rsidRPr="006A6AF1" w:rsidDel="006930F7">
          <w:delText>r contributions towards our positive and professional atmosphere will include:</w:delText>
        </w:r>
      </w:del>
    </w:p>
    <w:p w14:paraId="06C0B1C0" w14:textId="66766122" w:rsidR="006A6AF1" w:rsidRPr="006A6AF1" w:rsidRDefault="006A6AF1" w:rsidP="006A6AF1">
      <w:r w:rsidRPr="006A6AF1">
        <w:t xml:space="preserve">· Cleaning </w:t>
      </w:r>
      <w:ins w:id="7" w:author="Shawn Wilson-More" w:date="2026-04-15T08:00:00Z" w16du:dateUtc="2026-04-15T07:00:00Z">
        <w:r w:rsidR="006930F7">
          <w:t xml:space="preserve">of </w:t>
        </w:r>
      </w:ins>
      <w:r w:rsidRPr="006A6AF1">
        <w:t xml:space="preserve">common areas i.e. offices, corridors, kitchens, lounge, </w:t>
      </w:r>
      <w:del w:id="8" w:author="Shawn Wilson-More" w:date="2026-04-15T08:01:00Z" w16du:dateUtc="2026-04-15T07:01:00Z">
        <w:r w:rsidRPr="006A6AF1" w:rsidDel="00ED029A">
          <w:delText xml:space="preserve">staff </w:delText>
        </w:r>
      </w:del>
      <w:ins w:id="9" w:author="Shawn Wilson-More" w:date="2026-04-15T08:01:00Z" w16du:dateUtc="2026-04-15T07:01:00Z">
        <w:r w:rsidR="00ED029A">
          <w:t>communal employee spaces</w:t>
        </w:r>
        <w:r w:rsidR="00ED029A" w:rsidRPr="006A6AF1">
          <w:t xml:space="preserve"> </w:t>
        </w:r>
      </w:ins>
      <w:del w:id="10" w:author="Shawn Wilson-More" w:date="2026-04-15T08:01:00Z" w16du:dateUtc="2026-04-15T07:01:00Z">
        <w:r w:rsidRPr="006A6AF1" w:rsidDel="00ED029A">
          <w:delText>room</w:delText>
        </w:r>
      </w:del>
      <w:r w:rsidRPr="006A6AF1">
        <w:t>.</w:t>
      </w:r>
    </w:p>
    <w:p w14:paraId="296FD7E9" w14:textId="6D86F403" w:rsidR="006A6AF1" w:rsidRPr="006A6AF1" w:rsidRDefault="006A6AF1" w:rsidP="006A6AF1">
      <w:r w:rsidRPr="006A6AF1">
        <w:t>· Cleaning</w:t>
      </w:r>
      <w:ins w:id="11" w:author="Shawn Wilson-More" w:date="2026-04-15T08:01:00Z" w16du:dateUtc="2026-04-15T07:01:00Z">
        <w:r w:rsidR="00ED029A">
          <w:t xml:space="preserve"> of</w:t>
        </w:r>
      </w:ins>
      <w:r w:rsidRPr="006A6AF1">
        <w:t xml:space="preserve"> development </w:t>
      </w:r>
      <w:del w:id="12" w:author="Shawn Wilson-More" w:date="2026-04-15T08:01:00Z" w16du:dateUtc="2026-04-15T07:01:00Z">
        <w:r w:rsidRPr="006A6AF1" w:rsidDel="00ED029A">
          <w:delText xml:space="preserve">lavatories, </w:delText>
        </w:r>
      </w:del>
      <w:r w:rsidRPr="006A6AF1">
        <w:t xml:space="preserve">accommodation, bath, </w:t>
      </w:r>
      <w:ins w:id="13" w:author="Shawn Wilson-More" w:date="2026-04-15T08:01:00Z" w16du:dateUtc="2026-04-15T07:01:00Z">
        <w:r w:rsidR="00ED029A">
          <w:t xml:space="preserve">toilet </w:t>
        </w:r>
      </w:ins>
      <w:r w:rsidRPr="006A6AF1">
        <w:t xml:space="preserve">and shower areas </w:t>
      </w:r>
      <w:del w:id="14" w:author="Shawn Wilson-More" w:date="2026-04-15T08:01:00Z" w16du:dateUtc="2026-04-15T07:01:00Z">
        <w:r w:rsidRPr="006A6AF1" w:rsidDel="00ED029A">
          <w:delText>etc.</w:delText>
        </w:r>
      </w:del>
    </w:p>
    <w:p w14:paraId="42BAD239" w14:textId="618A9C7B" w:rsidR="006A6AF1" w:rsidRPr="006A6AF1" w:rsidRDefault="006A6AF1" w:rsidP="006A6AF1">
      <w:r w:rsidRPr="006A6AF1">
        <w:t xml:space="preserve">· Sanitising </w:t>
      </w:r>
      <w:ins w:id="15" w:author="Shawn Wilson-More" w:date="2026-04-15T08:01:00Z" w16du:dateUtc="2026-04-15T07:01:00Z">
        <w:r w:rsidR="00ED029A">
          <w:t xml:space="preserve">of </w:t>
        </w:r>
      </w:ins>
      <w:r w:rsidRPr="006A6AF1">
        <w:t>surfaces, furniture and office equipment as required by rota.</w:t>
      </w:r>
    </w:p>
    <w:p w14:paraId="141FA09D" w14:textId="77777777" w:rsidR="006A6AF1" w:rsidRPr="006A6AF1" w:rsidRDefault="006A6AF1" w:rsidP="006A6AF1">
      <w:r w:rsidRPr="006A6AF1">
        <w:t>· Removal of waste and preparation of guest bedrooms.</w:t>
      </w:r>
    </w:p>
    <w:p w14:paraId="1C615A97" w14:textId="77777777" w:rsidR="006A6AF1" w:rsidRPr="006A6AF1" w:rsidRDefault="006A6AF1" w:rsidP="006A6AF1">
      <w:r w:rsidRPr="006A6AF1">
        <w:t>· Working in accordance with infection prevention control, COSSHH, Health and Safety guidelines.</w:t>
      </w:r>
    </w:p>
    <w:p w14:paraId="5DDD0522" w14:textId="77777777" w:rsidR="006A6AF1" w:rsidRPr="006A6AF1" w:rsidRDefault="006A6AF1" w:rsidP="006A6AF1">
      <w:r w:rsidRPr="006A6AF1">
        <w:rPr>
          <w:b/>
          <w:bCs/>
        </w:rPr>
        <w:t>About You:</w:t>
      </w:r>
    </w:p>
    <w:p w14:paraId="031ABEA0" w14:textId="77777777" w:rsidR="006A6AF1" w:rsidRPr="006A6AF1" w:rsidRDefault="006A6AF1" w:rsidP="006A6AF1">
      <w:r w:rsidRPr="006A6AF1">
        <w:t>Essential</w:t>
      </w:r>
    </w:p>
    <w:p w14:paraId="340FA85D" w14:textId="77777777" w:rsidR="006A6AF1" w:rsidRPr="006A6AF1" w:rsidRDefault="006A6AF1" w:rsidP="006A6AF1">
      <w:r w:rsidRPr="006A6AF1">
        <w:t>To join us, you need to:</w:t>
      </w:r>
    </w:p>
    <w:p w14:paraId="57BAC004" w14:textId="1B9B9D5C" w:rsidR="006A6AF1" w:rsidRPr="006A6AF1" w:rsidRDefault="006A6AF1" w:rsidP="006A6AF1">
      <w:r w:rsidRPr="006A6AF1">
        <w:t>· Have a genuine passion for helping people</w:t>
      </w:r>
      <w:ins w:id="16" w:author="Shawn Wilson-More" w:date="2026-04-15T08:01:00Z" w16du:dateUtc="2026-04-15T07:01:00Z">
        <w:r w:rsidR="00112E0D">
          <w:t xml:space="preserve"> and supporting </w:t>
        </w:r>
      </w:ins>
      <w:ins w:id="17" w:author="Shawn Wilson-More" w:date="2026-04-15T08:02:00Z" w16du:dateUtc="2026-04-15T07:02:00Z">
        <w:r w:rsidR="00112E0D">
          <w:t>independent living</w:t>
        </w:r>
      </w:ins>
      <w:r w:rsidRPr="006A6AF1">
        <w:t>.</w:t>
      </w:r>
    </w:p>
    <w:p w14:paraId="32654E31" w14:textId="4CACE9E5" w:rsidR="006A6AF1" w:rsidRPr="006A6AF1" w:rsidRDefault="006A6AF1" w:rsidP="006A6AF1">
      <w:r w:rsidRPr="006A6AF1">
        <w:t xml:space="preserve">· </w:t>
      </w:r>
      <w:ins w:id="18" w:author="Shawn Wilson-More" w:date="2026-04-15T08:02:00Z" w16du:dateUtc="2026-04-15T07:02:00Z">
        <w:r w:rsidR="00112E0D">
          <w:t xml:space="preserve">Have </w:t>
        </w:r>
      </w:ins>
      <w:del w:id="19" w:author="Shawn Wilson-More" w:date="2026-04-15T08:02:00Z" w16du:dateUtc="2026-04-15T07:02:00Z">
        <w:r w:rsidRPr="006A6AF1" w:rsidDel="00112E0D">
          <w:delText>D</w:delText>
        </w:r>
      </w:del>
      <w:ins w:id="20" w:author="Shawn Wilson-More" w:date="2026-04-15T08:02:00Z" w16du:dateUtc="2026-04-15T07:02:00Z">
        <w:r w:rsidR="00112E0D">
          <w:t>d</w:t>
        </w:r>
      </w:ins>
      <w:r w:rsidRPr="006A6AF1">
        <w:t>emonstrable experience of empathising with and caring for the elderly.</w:t>
      </w:r>
    </w:p>
    <w:p w14:paraId="7375877D" w14:textId="0514077C" w:rsidR="006A6AF1" w:rsidRPr="006A6AF1" w:rsidRDefault="006A6AF1" w:rsidP="006A6AF1">
      <w:r w:rsidRPr="006A6AF1">
        <w:t xml:space="preserve">· </w:t>
      </w:r>
      <w:ins w:id="21" w:author="Shawn Wilson-More" w:date="2026-04-15T08:02:00Z" w16du:dateUtc="2026-04-15T07:02:00Z">
        <w:r w:rsidR="00112E0D">
          <w:t>Have a</w:t>
        </w:r>
      </w:ins>
      <w:del w:id="22" w:author="Shawn Wilson-More" w:date="2026-04-15T08:02:00Z" w16du:dateUtc="2026-04-15T07:02:00Z">
        <w:r w:rsidRPr="006A6AF1" w:rsidDel="00112E0D">
          <w:delText>A</w:delText>
        </w:r>
      </w:del>
      <w:r w:rsidRPr="006A6AF1">
        <w:t xml:space="preserve"> flexible approach to work with a can-do attitude.</w:t>
      </w:r>
    </w:p>
    <w:p w14:paraId="7EDBB081" w14:textId="26B4F279" w:rsidR="006A6AF1" w:rsidRPr="006A6AF1" w:rsidRDefault="006A6AF1" w:rsidP="006A6AF1">
      <w:r w:rsidRPr="006A6AF1">
        <w:t xml:space="preserve">· </w:t>
      </w:r>
      <w:ins w:id="23" w:author="Shawn Wilson-More" w:date="2026-04-15T08:02:00Z" w16du:dateUtc="2026-04-15T07:02:00Z">
        <w:r w:rsidR="00112E0D">
          <w:t xml:space="preserve">Be </w:t>
        </w:r>
      </w:ins>
      <w:del w:id="24" w:author="Shawn Wilson-More" w:date="2026-04-15T08:02:00Z" w16du:dateUtc="2026-04-15T07:02:00Z">
        <w:r w:rsidRPr="006A6AF1" w:rsidDel="00112E0D">
          <w:delText>A</w:delText>
        </w:r>
      </w:del>
      <w:ins w:id="25" w:author="Shawn Wilson-More" w:date="2026-04-15T08:02:00Z" w16du:dateUtc="2026-04-15T07:02:00Z">
        <w:r w:rsidR="00112E0D">
          <w:t>a</w:t>
        </w:r>
      </w:ins>
      <w:r w:rsidRPr="006A6AF1">
        <w:t>ble to follow cleaning schedules and procedures.</w:t>
      </w:r>
    </w:p>
    <w:p w14:paraId="4D0F4CDC" w14:textId="6523C5B7" w:rsidR="006A6AF1" w:rsidRPr="006A6AF1" w:rsidRDefault="006A6AF1" w:rsidP="006A6AF1">
      <w:r w:rsidRPr="006A6AF1">
        <w:t xml:space="preserve">· Communicate effectively with </w:t>
      </w:r>
      <w:del w:id="26" w:author="Shawn Wilson-More" w:date="2026-04-15T08:02:00Z" w16du:dateUtc="2026-04-15T07:02:00Z">
        <w:r w:rsidRPr="006A6AF1" w:rsidDel="00112E0D">
          <w:delText>basic writing skills.</w:delText>
        </w:r>
      </w:del>
      <w:ins w:id="27" w:author="Shawn Wilson-More" w:date="2026-04-15T08:02:00Z" w16du:dateUtc="2026-04-15T07:02:00Z">
        <w:r w:rsidR="00112E0D">
          <w:t>clear written presentation.</w:t>
        </w:r>
      </w:ins>
    </w:p>
    <w:p w14:paraId="5F046179" w14:textId="77777777" w:rsidR="006A6AF1" w:rsidRPr="006A6AF1" w:rsidRDefault="006A6AF1" w:rsidP="006A6AF1">
      <w:r w:rsidRPr="006A6AF1">
        <w:t>Desirable</w:t>
      </w:r>
    </w:p>
    <w:p w14:paraId="461C38B9" w14:textId="2666FFB5" w:rsidR="006A6AF1" w:rsidRPr="006A6AF1" w:rsidRDefault="006A6AF1" w:rsidP="006A6AF1">
      <w:r w:rsidRPr="006A6AF1">
        <w:t xml:space="preserve">· You’ll also need </w:t>
      </w:r>
      <w:del w:id="28" w:author="Shawn Wilson-More" w:date="2026-04-15T08:02:00Z" w16du:dateUtc="2026-04-15T07:02:00Z">
        <w:r w:rsidRPr="006A6AF1" w:rsidDel="00112E0D">
          <w:delText xml:space="preserve">some </w:delText>
        </w:r>
      </w:del>
      <w:ins w:id="29" w:author="Shawn Wilson-More" w:date="2026-04-15T08:02:00Z" w16du:dateUtc="2026-04-15T07:02:00Z">
        <w:r w:rsidR="00112E0D">
          <w:t>basic digital and</w:t>
        </w:r>
        <w:r w:rsidR="00112E0D" w:rsidRPr="006A6AF1">
          <w:t xml:space="preserve"> </w:t>
        </w:r>
      </w:ins>
      <w:r w:rsidRPr="006A6AF1">
        <w:t>ICT skills so that you can access e-learning programs as well as the company portal.</w:t>
      </w:r>
    </w:p>
    <w:p w14:paraId="43B8DBE9" w14:textId="77777777" w:rsidR="006A6AF1" w:rsidRPr="006A6AF1" w:rsidRDefault="006A6AF1" w:rsidP="006A6AF1">
      <w:r w:rsidRPr="006A6AF1">
        <w:lastRenderedPageBreak/>
        <w:t>· Food Hygiene certificate.</w:t>
      </w:r>
    </w:p>
    <w:p w14:paraId="25D95728" w14:textId="77777777" w:rsidR="006A6AF1" w:rsidRPr="006A6AF1" w:rsidRDefault="006A6AF1" w:rsidP="006A6AF1">
      <w:r w:rsidRPr="006A6AF1">
        <w:t>· Kitchen Hygiene certificate.</w:t>
      </w:r>
    </w:p>
    <w:p w14:paraId="1DF16762" w14:textId="77777777" w:rsidR="006A6AF1" w:rsidRPr="006A6AF1" w:rsidRDefault="006A6AF1" w:rsidP="006A6AF1">
      <w:r w:rsidRPr="006A6AF1">
        <w:rPr>
          <w:b/>
          <w:bCs/>
        </w:rPr>
        <w:t>What We Offer:</w:t>
      </w:r>
    </w:p>
    <w:p w14:paraId="5117E9E0" w14:textId="77777777" w:rsidR="006A6AF1" w:rsidRPr="006A6AF1" w:rsidRDefault="006A6AF1" w:rsidP="006A6AF1">
      <w:r w:rsidRPr="006A6AF1">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1D7416F6" w14:textId="77777777" w:rsidR="006A6AF1" w:rsidRPr="006A6AF1" w:rsidRDefault="006A6AF1" w:rsidP="006A6AF1">
      <w:r w:rsidRPr="006A6AF1">
        <w:t>· Competitive salary and pension options.</w:t>
      </w:r>
    </w:p>
    <w:p w14:paraId="09A19404" w14:textId="77777777" w:rsidR="006A6AF1" w:rsidRPr="006A6AF1" w:rsidRDefault="006A6AF1" w:rsidP="006A6AF1">
      <w:r w:rsidRPr="006A6AF1">
        <w:t>· Health and Wellbeing support networks including Mental Health First Aiders and a 24/7 GP helpline.</w:t>
      </w:r>
    </w:p>
    <w:p w14:paraId="16B81D38" w14:textId="77777777" w:rsidR="006A6AF1" w:rsidRPr="006A6AF1" w:rsidRDefault="006A6AF1" w:rsidP="006A6AF1">
      <w:r w:rsidRPr="006A6AF1">
        <w:t>· Employee counselling service upon assessment.</w:t>
      </w:r>
    </w:p>
    <w:p w14:paraId="3045B6ED" w14:textId="77777777" w:rsidR="006A6AF1" w:rsidRPr="006A6AF1" w:rsidRDefault="006A6AF1" w:rsidP="006A6AF1">
      <w:r w:rsidRPr="006A6AF1">
        <w:t>· Access to our Hanover Perks platform which includes high street discounts and health cash plan.</w:t>
      </w:r>
    </w:p>
    <w:p w14:paraId="7D8763CE" w14:textId="77777777" w:rsidR="006A6AF1" w:rsidRPr="006A6AF1" w:rsidRDefault="006A6AF1" w:rsidP="006A6AF1">
      <w:r w:rsidRPr="006A6AF1">
        <w:t>· Cycle to work scheme.</w:t>
      </w:r>
    </w:p>
    <w:p w14:paraId="4E0CE180" w14:textId="77777777" w:rsidR="006A6AF1" w:rsidRPr="006A6AF1" w:rsidRDefault="006A6AF1" w:rsidP="006A6AF1">
      <w:r w:rsidRPr="006A6AF1">
        <w:t>· Tech Scheme.</w:t>
      </w:r>
    </w:p>
    <w:p w14:paraId="5F33DB84" w14:textId="77777777" w:rsidR="006A6AF1" w:rsidRPr="006A6AF1" w:rsidRDefault="006A6AF1" w:rsidP="006A6AF1">
      <w:r w:rsidRPr="006A6AF1">
        <w:t>· Family friendly policies.</w:t>
      </w:r>
    </w:p>
    <w:p w14:paraId="637945FF" w14:textId="6BF4301A" w:rsidR="006A6AF1" w:rsidRPr="006A6AF1" w:rsidRDefault="006A6AF1" w:rsidP="006A6AF1">
      <w:r w:rsidRPr="006A6AF1">
        <w:t>· Payment of PVG or Disclosure</w:t>
      </w:r>
      <w:ins w:id="30" w:author="Shawn Wilson-More" w:date="2026-04-15T08:02:00Z" w16du:dateUtc="2026-04-15T07:02:00Z">
        <w:r w:rsidR="00112E0D">
          <w:t xml:space="preserve"> (where </w:t>
        </w:r>
      </w:ins>
      <w:ins w:id="31" w:author="Shawn Wilson-More" w:date="2026-04-15T08:03:00Z" w16du:dateUtc="2026-04-15T07:03:00Z">
        <w:r w:rsidR="00112E0D">
          <w:t>applicable)</w:t>
        </w:r>
      </w:ins>
    </w:p>
    <w:p w14:paraId="3E7F28D2" w14:textId="77777777" w:rsidR="006A6AF1" w:rsidRPr="006A6AF1" w:rsidRDefault="006A6AF1" w:rsidP="006A6AF1">
      <w:r w:rsidRPr="006A6AF1">
        <w:rPr>
          <w:b/>
          <w:bCs/>
        </w:rPr>
        <w:t>Recruitment Dates:</w:t>
      </w:r>
    </w:p>
    <w:p w14:paraId="2F4DCA52" w14:textId="75C8276A" w:rsidR="006A6AF1" w:rsidRPr="006A6AF1" w:rsidRDefault="006A6AF1" w:rsidP="006A6AF1">
      <w:r w:rsidRPr="006A6AF1">
        <w:t>Closing date for applications: </w:t>
      </w:r>
      <w:r w:rsidR="00B75D3D">
        <w:t>Monday 27</w:t>
      </w:r>
      <w:r w:rsidR="00B75D3D" w:rsidRPr="00B75D3D">
        <w:rPr>
          <w:vertAlign w:val="superscript"/>
        </w:rPr>
        <w:t>th</w:t>
      </w:r>
      <w:r w:rsidR="00B75D3D">
        <w:t xml:space="preserve"> </w:t>
      </w:r>
      <w:r w:rsidRPr="006A6AF1">
        <w:t>April at 23:59pm</w:t>
      </w:r>
    </w:p>
    <w:p w14:paraId="565770F2" w14:textId="0B466180" w:rsidR="006A6AF1" w:rsidRPr="006A6AF1" w:rsidRDefault="006A6AF1" w:rsidP="006A6AF1">
      <w:r w:rsidRPr="006A6AF1">
        <w:t xml:space="preserve">Shortlisted candidates will be invited to attend interview commencing </w:t>
      </w:r>
      <w:r w:rsidR="00B75D3D">
        <w:t>4</w:t>
      </w:r>
      <w:r w:rsidR="00B75D3D" w:rsidRPr="00B75D3D">
        <w:rPr>
          <w:vertAlign w:val="superscript"/>
        </w:rPr>
        <w:t>th</w:t>
      </w:r>
      <w:r w:rsidR="00B75D3D">
        <w:t xml:space="preserve"> May </w:t>
      </w:r>
      <w:r w:rsidRPr="006A6AF1">
        <w:t>2026</w:t>
      </w:r>
    </w:p>
    <w:p w14:paraId="7394E6DA" w14:textId="77777777" w:rsidR="006A6AF1" w:rsidRPr="006A6AF1" w:rsidRDefault="006A6AF1" w:rsidP="006A6AF1">
      <w:r w:rsidRPr="006A6AF1">
        <w:t>Hanover are firmly committed to equality, diversity and inclusion for all. As an accredited Disability Confident Employer, we will interview all disabled candidates who meet the minimum requirements of the role.</w:t>
      </w:r>
    </w:p>
    <w:p w14:paraId="32692B76" w14:textId="77777777" w:rsidR="006A6AF1" w:rsidRPr="006A6AF1" w:rsidRDefault="006A6AF1" w:rsidP="006A6AF1">
      <w:r w:rsidRPr="006A6AF1">
        <w:t>Sponsorship Information - Please note sponsorship is not currently available at Hanover.</w:t>
      </w:r>
    </w:p>
    <w:p w14:paraId="07B527DC" w14:textId="77777777" w:rsidR="006A6AF1" w:rsidRPr="006A6AF1" w:rsidRDefault="006A6AF1" w:rsidP="006A6AF1">
      <w:r w:rsidRPr="006A6AF1">
        <w:rPr>
          <w:i/>
          <w:iCs/>
        </w:rPr>
        <w:t>We know that AI can be a useful tool, however we want your application to reflect your true self. By submitting your application, you confirm that the information is accurate based on your knowledge, skills and experience.</w:t>
      </w:r>
    </w:p>
    <w:p w14:paraId="007DCF8A"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wn Wilson-More">
    <w15:presenceInfo w15:providerId="AD" w15:userId="S::swils06580@hanover.scot::3ae477a2-1879-4559-be35-83b6c55dc97b"/>
  </w15:person>
  <w15:person w15:author="Donna Lafferty">
    <w15:presenceInfo w15:providerId="AD" w15:userId="S::c1153@hanover.scot::bc3ee5f0-1967-447e-83ae-522428fe4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F1"/>
    <w:rsid w:val="00112E0D"/>
    <w:rsid w:val="002E5CA9"/>
    <w:rsid w:val="003302FE"/>
    <w:rsid w:val="00372452"/>
    <w:rsid w:val="003B047C"/>
    <w:rsid w:val="00627BD5"/>
    <w:rsid w:val="00641878"/>
    <w:rsid w:val="006930F7"/>
    <w:rsid w:val="006A6AF1"/>
    <w:rsid w:val="00815213"/>
    <w:rsid w:val="008D51E3"/>
    <w:rsid w:val="00A17B93"/>
    <w:rsid w:val="00AC17F9"/>
    <w:rsid w:val="00B75D3D"/>
    <w:rsid w:val="00CE3660"/>
    <w:rsid w:val="00D21E71"/>
    <w:rsid w:val="00D461C2"/>
    <w:rsid w:val="00D61109"/>
    <w:rsid w:val="00E44A61"/>
    <w:rsid w:val="00ED029A"/>
    <w:rsid w:val="00F8562A"/>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9BBB"/>
  <w15:chartTrackingRefBased/>
  <w15:docId w15:val="{103EB909-1E8C-4C02-9E48-6F006BBC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F1"/>
    <w:rPr>
      <w:rFonts w:eastAsiaTheme="majorEastAsia" w:cstheme="majorBidi"/>
      <w:color w:val="272727" w:themeColor="text1" w:themeTint="D8"/>
    </w:rPr>
  </w:style>
  <w:style w:type="paragraph" w:styleId="Title">
    <w:name w:val="Title"/>
    <w:basedOn w:val="Normal"/>
    <w:next w:val="Normal"/>
    <w:link w:val="TitleChar"/>
    <w:uiPriority w:val="10"/>
    <w:qFormat/>
    <w:rsid w:val="006A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F1"/>
    <w:pPr>
      <w:spacing w:before="160"/>
      <w:jc w:val="center"/>
    </w:pPr>
    <w:rPr>
      <w:i/>
      <w:iCs/>
      <w:color w:val="404040" w:themeColor="text1" w:themeTint="BF"/>
    </w:rPr>
  </w:style>
  <w:style w:type="character" w:customStyle="1" w:styleId="QuoteChar">
    <w:name w:val="Quote Char"/>
    <w:basedOn w:val="DefaultParagraphFont"/>
    <w:link w:val="Quote"/>
    <w:uiPriority w:val="29"/>
    <w:rsid w:val="006A6AF1"/>
    <w:rPr>
      <w:i/>
      <w:iCs/>
      <w:color w:val="404040" w:themeColor="text1" w:themeTint="BF"/>
    </w:rPr>
  </w:style>
  <w:style w:type="paragraph" w:styleId="ListParagraph">
    <w:name w:val="List Paragraph"/>
    <w:basedOn w:val="Normal"/>
    <w:uiPriority w:val="34"/>
    <w:qFormat/>
    <w:rsid w:val="006A6AF1"/>
    <w:pPr>
      <w:ind w:left="720"/>
      <w:contextualSpacing/>
    </w:pPr>
  </w:style>
  <w:style w:type="character" w:styleId="IntenseEmphasis">
    <w:name w:val="Intense Emphasis"/>
    <w:basedOn w:val="DefaultParagraphFont"/>
    <w:uiPriority w:val="21"/>
    <w:qFormat/>
    <w:rsid w:val="006A6AF1"/>
    <w:rPr>
      <w:i/>
      <w:iCs/>
      <w:color w:val="0F4761" w:themeColor="accent1" w:themeShade="BF"/>
    </w:rPr>
  </w:style>
  <w:style w:type="paragraph" w:styleId="IntenseQuote">
    <w:name w:val="Intense Quote"/>
    <w:basedOn w:val="Normal"/>
    <w:next w:val="Normal"/>
    <w:link w:val="IntenseQuoteChar"/>
    <w:uiPriority w:val="30"/>
    <w:qFormat/>
    <w:rsid w:val="006A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F1"/>
    <w:rPr>
      <w:i/>
      <w:iCs/>
      <w:color w:val="0F4761" w:themeColor="accent1" w:themeShade="BF"/>
    </w:rPr>
  </w:style>
  <w:style w:type="character" w:styleId="IntenseReference">
    <w:name w:val="Intense Reference"/>
    <w:basedOn w:val="DefaultParagraphFont"/>
    <w:uiPriority w:val="32"/>
    <w:qFormat/>
    <w:rsid w:val="006A6AF1"/>
    <w:rPr>
      <w:b/>
      <w:bCs/>
      <w:smallCaps/>
      <w:color w:val="0F4761" w:themeColor="accent1" w:themeShade="BF"/>
      <w:spacing w:val="5"/>
    </w:rPr>
  </w:style>
  <w:style w:type="paragraph" w:styleId="Revision">
    <w:name w:val="Revision"/>
    <w:hidden/>
    <w:uiPriority w:val="99"/>
    <w:semiHidden/>
    <w:rsid w:val="0064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846910">
      <w:bodyDiv w:val="1"/>
      <w:marLeft w:val="0"/>
      <w:marRight w:val="0"/>
      <w:marTop w:val="0"/>
      <w:marBottom w:val="0"/>
      <w:divBdr>
        <w:top w:val="none" w:sz="0" w:space="0" w:color="auto"/>
        <w:left w:val="none" w:sz="0" w:space="0" w:color="auto"/>
        <w:bottom w:val="none" w:sz="0" w:space="0" w:color="auto"/>
        <w:right w:val="none" w:sz="0" w:space="0" w:color="auto"/>
      </w:divBdr>
    </w:div>
    <w:div w:id="19250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8</cp:revision>
  <dcterms:created xsi:type="dcterms:W3CDTF">2026-04-15T06:58:00Z</dcterms:created>
  <dcterms:modified xsi:type="dcterms:W3CDTF">2026-04-16T13:26:00Z</dcterms:modified>
</cp:coreProperties>
</file>